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F2" w:rsidRPr="00DE0DB2" w:rsidRDefault="00D17EF2" w:rsidP="00D1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="00C32E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Новомегебская</w:t>
      </w:r>
      <w:proofErr w:type="spellEnd"/>
      <w:r w:rsidR="00C32E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основная </w:t>
      </w: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</w:t>
      </w:r>
      <w:r w:rsidR="00C32E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азовательная школа </w:t>
      </w:r>
      <w:proofErr w:type="spellStart"/>
      <w:r w:rsidR="00C32E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Гунибского</w:t>
      </w:r>
      <w:proofErr w:type="spellEnd"/>
      <w:r w:rsidR="00C32E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У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D17EF2" w:rsidRPr="00DE0DB2" w:rsidRDefault="005A1523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Новомегебская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D17EF2"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                                 «</w:t>
      </w:r>
      <w:proofErr w:type="spellStart"/>
      <w:r w:rsidR="00C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Новомегебская</w:t>
      </w:r>
      <w:proofErr w:type="spellEnd"/>
      <w:r w:rsidR="00C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  <w:r w:rsidR="00D17EF2"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 г.                        __________</w:t>
      </w:r>
      <w:r w:rsidR="00C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Хамидов А.М.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____  от «____» ______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 w:rsidRPr="00D17EF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ШКОЛЬНОЙ СТОЛОВОЙ» </w:t>
      </w:r>
    </w:p>
    <w:p w:rsidR="005A1523" w:rsidRPr="00DE0DB2" w:rsidRDefault="00D17EF2" w:rsidP="005A1523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В ГКОУ РД «</w:t>
      </w:r>
      <w:proofErr w:type="spellStart"/>
      <w:r w:rsidR="005A1523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Новомегебская</w:t>
      </w:r>
      <w:proofErr w:type="spellEnd"/>
      <w:r w:rsidR="005A1523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ООШ </w:t>
      </w:r>
      <w:proofErr w:type="spellStart"/>
      <w:r w:rsidR="005A1523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Гунибского</w:t>
      </w:r>
      <w:proofErr w:type="spellEnd"/>
      <w:r w:rsidR="005A1523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</w:p>
    <w:p w:rsidR="00D17EF2" w:rsidRPr="00DE0DB2" w:rsidRDefault="005A1523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района</w:t>
      </w:r>
      <w:r w:rsidR="00D17EF2"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»</w:t>
      </w:r>
    </w:p>
    <w:p w:rsidR="00D17EF2" w:rsidRPr="00DE0DB2" w:rsidRDefault="00D17EF2" w:rsidP="00D17EF2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EF2" w:rsidRPr="00DE0DB2" w:rsidRDefault="00D17EF2" w:rsidP="00D17E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17EF2" w:rsidRDefault="00D17EF2" w:rsidP="002B257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школьной столовой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регламентирует основную деятельность столовой </w:t>
      </w:r>
      <w:r w:rsidR="005A1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 w:rsidR="005A1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Новомегебская</w:t>
      </w:r>
      <w:proofErr w:type="spellEnd"/>
      <w:r w:rsidR="005A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D5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BD5D20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 </w:t>
      </w:r>
    </w:p>
    <w:p w:rsid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Столовая руководствуется в своей деятельности утвержденным Положением, Уставом школы, Федеральными законами, указами и распоряжениями Президента РФ, ст. 34, ст. 37 п.1, Федеральным законом № 273-ФЗ от 29.12.2012.г «Об образовании в Российской Федерации» в редакции от 01.09.2020 г, решениями органов управления образования, касающимися организации питания в организациях, осуществляющих образовательную деятельность.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функционирования школьной столовой учитывается при лицензировании организации. </w:t>
      </w:r>
    </w:p>
    <w:p w:rsidR="00776D7A" w:rsidRDefault="00776D7A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57C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Деятельность столовой школы осуществляется в соответствии с нормами и требованиями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редакции от 1 января 2020 года.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Общеобразовательная организация несет ответственность за доступность и качество организации обслуживания в столовой.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столовой создается необходимая материальная база, в этих целях школой используются утвержденные бюджетные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этических и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:rsidR="00776D7A" w:rsidRDefault="00776D7A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D7A" w:rsidRDefault="00776D7A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Цель и задачи школьной столовой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деятельности школьной столовой является обеспечение полноценным, качественным и сбалансированны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горячим питанием </w:t>
      </w:r>
      <w:proofErr w:type="gramStart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течение учебного года.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школьной столовой являются: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обеспечение качественным питанием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организации;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культурного самосознания.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Основными принципами организации горячего питания являются: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энергетической ценности;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физиологических потребностей организма в пищевых веществах;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режим питания.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достижения цели столовая школы осуществляет следующие виды деятельности:</w:t>
      </w:r>
    </w:p>
    <w:p w:rsidR="002B257C" w:rsidRPr="00D17EF2" w:rsidRDefault="002B257C" w:rsidP="00D17EF2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обедов;</w:t>
      </w:r>
    </w:p>
    <w:p w:rsidR="002B257C" w:rsidRPr="00D17EF2" w:rsidRDefault="002B257C" w:rsidP="00D17EF2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выпечки изделий из теста</w:t>
      </w:r>
      <w:r w:rsidR="00D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Характеристика столовой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Школьная столовая является внутренним структурным подразделением организации, осуществляющей образовательную деятельность.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Столовая оснащена установкой теплоснабжения, системой обеспечения водой.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Столовая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обеденного зала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посадочных мест и пищеблока.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Столовая укомплектована необходимой кухонной и столовой посудой, кухонным инвентарем.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Помещение столовой оборудовано и снабжено стандартной мебелью упрощенной конструкции, соответствующей площадям столовой, столами с гигиеническим покрытием, бумажными салфетками.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характеру организации производства школьная столовая работает как на сырье. Относится к столовой открыт</w:t>
      </w:r>
      <w:r w:rsidR="00D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типа и обеспечивает питание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образовательную деятельность. </w:t>
      </w:r>
    </w:p>
    <w:p w:rsidR="00776D7A" w:rsidRDefault="00776D7A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2B257C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детей.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 столовой – ______ человек (а).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работы столовой с 8.00. до 16.00 в течение всего учебного года, исключая дни каникул, выходные и официальные праздничные дни.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Трудовые отношения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школьной столово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осуществляет ответственный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принимаемый на должность директором школы в соответствии с трудовым законодательством Российской Федерации, на должность которого назначается лицо, имеющее высшее или среднее профессиональное образование и стаж работы по специальности не менее 1 года, или начальное профессиональное образование и стаж работы по специальности не менее 3 лет.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gramStart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обязанности повар.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Управление столовой, как структурным подразделением школы, осуществляется в соответствии с Уставом организации, осуществляющей образовательную деятельность.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Трудовые отношения работников школьной столовой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 столовой долж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требованиям квалификационных характеристик, обязан выполнять Устав организации, осуществляющей образовательную деятельность, иные локальные и нормативные акты.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 работе на пищеблоке и в зале столовой школы допускаются лица, прошедшие профессиональную гигиеническую подготовку (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санминимум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аттестацию и медицинское обследование в установленном порядке, имеют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прививки в соответствии с национальным календарем профилактических прививок, а также по эпидемиологическим показаниям. Работник столовой школы должны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Работник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работников школьной столовой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качеством и своевременной доставкой поставляемого на пищеблок сырья;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технологии приготовления пищи повар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необходимую отчетность;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соблюдением санитарно-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эпидемиологоического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и приказы по школе.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Работник школьной столовой обязан: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и качественное приготовление пищи для обучающихся и работников общеобразовательной организации;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обучающихся и работников школы о ежедневном рационе блюд;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ежедневное снятие проб на качество приготовляемой пищи;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сохранность, размещение и хранение оборудования;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режим работы в соответствии с графиком работы школьной столовой общеобразовательной организации;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квалификацию;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работу в чистой одежде и обуви;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верхнюю одежду (пальто, демисезонное пальто, плащи, шапки, косынки) и другие личные вещи в гардеробе;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стричь ногти, перед началом работы мыть руки с мылом, надевать спецодежду;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посещением туалета снимать спецодежду, а после его посещения мыть руки с мылом и дезинфицировать их;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появления симптомов простуды, кишечных расстройств, нагноений, ожогов, порезов информировать руководителя и обратиться в медицинское учреждение для лечения;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обо всех случаях кишечных инфекций в семье.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Работникам школьной столовой запрещается: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пищи носить украшения, покрывать ногти лаком, застегивать одежду булавками;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 на рабочем месте;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на рабочем месте.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Запрещается использовать: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фляжное, бочковое, не пастеризованное молоко без тепловой обработки (кипячения);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 сметану в натуральном виде без тепловой обработки (творог используют в виде запеканок, сырников, ватрушек, сметану в виде соусов и в первое блюдо за 5-10 мин. до готовности);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простоквашу «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натуральном виде, а также для приготовления творога;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горошек без термической обработки;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желе, студни, окрошки, паштеты, форшмак из сельди, заливные блюда (мясные и рыбные);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напитки, морсы без термической обработки, квас; грибы;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пирожные и торты кремовые;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жаренные во фритюре пирожки, пончики;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неизвестного состава порошки в качестве разрыхлителей теста;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субпродукты, за исключением печени и сердца;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гусиные и утиные яйца;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всех категорий (разрешаются в блюдах с термической обработкой);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пищу, приготовленную фри;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ливерную колбасу и колбасные изделия ниже второй категории;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копченые мясные и рыбные продукты;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домашнего консервирования;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собственного приготовления, за исключением чая, искусственного кофе и компота;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пищи любого происхождения;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продукты, приготовленные из сырья без сертификата качества, животноводческую продукцию без сертификата и ветеринарного свидетельства;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и сырье с истекшим сроком реализации;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и блюда, качество которых не было оценено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Работники столовой имеют право в пределах своей компетенции: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директора школы оказания содействия в исполнении должностных обязанностей;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их работы, давать по ним объяснения;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руководителей и специалистов школы информацию, необходимую для осуществления своей деятельности;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 рассмотрение директора школы предложения по вопросам своей деятельности;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рабочее место, соответствующее требованиям охраны труда и пожарной безопасности, получение от работодателя достоверной информации об условиях и охране труда на рабочем месте;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учет и контроль поступивших бюджетных и внебюджетных средств;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заключение договоров на поставку продуктов питания;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проведение текущего ремонта помещений пищеблока и зала столовой;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обеспечение спецодеждой и средствами индивидуальной защиты работников столовой.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материально-ответственным лицом и несет ответственность в соответствии с должностной инструкцией: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технологии и качества приготовления пищи;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блюд и изделий, сроки реализуемой продукции и условия хранения продукции;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финансово–хозяйственную деятельность столовой;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оформление документации и отчетности;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санитарно-гигиенических норм и правил;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прохождение работниками столовой медицинского и профилактического осмотров;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отпуск питания в соответствии с графиком;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надлежащее содержание и эксплуатацию помещений, технологического оборудования и кухонного инвентаря;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ведение еженедельного товарного отчета;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правил и требований охраны труда, пожарной безопасности, санитарно-гигиенических норм на пищеблоке школы.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Лицо, ответственное за организацию питания, несет ответственность: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правильное формирование сводных списков обучающихся для предоставления питания;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фактической посещаемости школьниками столовой;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питанием;</w:t>
      </w:r>
    </w:p>
    <w:p w:rsidR="003371C0" w:rsidRDefault="002B257C" w:rsidP="003371C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ежедневный порядок учета количества фактически полученных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обедов;</w:t>
      </w:r>
    </w:p>
    <w:p w:rsidR="002B257C" w:rsidRPr="003371C0" w:rsidRDefault="002B257C" w:rsidP="003371C0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производственной деятельности столовой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Питание обучающихся в организации осуществляется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2.4.5.2409-08)», и примерным 10-дневным меню, согласованным с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Закупка продуктов питания для столовой осуществляется в соответствии с договорами, заключенными общеобразовательной организацией на основании предоставленных лицензий, прайс-листов, сертификатов и т.д.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Ежедневное меню утверждается директором организации, осуществляющей образовательную деятельность, составляется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цикличного меню, утвержденного директором школы и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Калькуляция меню производится в соответствии со Сборником рецептур.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Питание должно обеспечивать физиологические нормы обучающихся в белках, жирах, углеводах, витаминах, минеральных и энергетических элементах.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При приготовлении блюд необходимо руководствоваться рецептурой блюд и кулинарных продуктов.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Повара должны быть обеспечены технологическими карточками с указанием рациона продуктов питания и количества готовой продукции, кратко изложенной технологией приготовления блюд.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 Приказом директора до 1 сентября сроком на один год в организации, осуществляющей образовательную деятельность, создается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в обязанности которой входит контроль качества готовой пищи до приема ее детьми и ведение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журнала.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7.8. В общеобразовательной организации создается (приказом директора)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в состав которой входят директор, повар, ответственный за организацию питания,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распределение блюд без оценки их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и без соответствующей записи в журнале.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В состав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входить: директор, лицо, ответственное за организацию питания, представитель родительского комитета. Деятельность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регламентируется Положением и приказом директора организации, осуществляющей образовательную деятельность.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В случае выявления в организации, осуществляющей образовательную деятельность, пищевых отравлений и острых кишечных инфекций незамедлительно информируются местные органы Госсанэпиднадзора.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Органолептическая оценка блюд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7.11.1. Органолептическая оценка блюд осуществляется по следующим показателям: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закуски: в овощных салатах консистенция овощей характеризует степень свежести; измененный цвет овощей указывает на нарушение условий хранения и несоблюдение технологии; консистенция свежих овощей является упругой и сочной;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супы: основным органолептическим показателем является вкус, который зависит от состава продуктов и вкусовых компонентов; оценивается цвет и прозрачность бульона и консистенция продуктов, которая должна быть мягкой, с соблюдением формы;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овощные блюда: цвет овощей должен быть характерным для каждого вида в отдельности; консистенция мягкая, сочная;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круп: жидкая масса должна быть мягкой, зерна сохраняют форму и эластичность;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масса - крупа должна быть разварена, доведена до мягкой пасты;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и вкус -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специфичные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вида круп;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рыбы: определяются вкус, запах и консистенция, которые должны быть специфичными для рыбы;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  <w:proofErr w:type="gramEnd"/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мяса: основной органолептический показатель - консистенция, которая является сочной, эластичной и мягкой;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клейкая консистенция указывает на наличие свежего хлеба или большого количества хлеба;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и вкус -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специфичные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мяса. При резании мяса выделяется прозрачный сок;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птицы: консистенция мягкая и сочная, мясо легко отделяется от костей, вкус и запах - специфичные для мяса птицы;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блюда: желе имеет желатиновую консистенцию, однородно, эластично;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компоте определяется концентрация сиропа, соотношение между фруктами и жидкостью;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суфле нежная, пушистая, сочная, ноздреватая, аромат специфический;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соусы: качество определяется цветом, концентрацией бульона и компонентов, консистенция однородная, без сгустков;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напитки: определяются концентрация, цвет, вкус, аромат и температура чая, какао;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мучные изделия: тесто несоленое - консистенция мягкая, эластичная: с дрожжами - эластичная, рыхлая;</w:t>
      </w:r>
      <w:proofErr w:type="gramEnd"/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блинов -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эластичная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слоеное - пористое, хрупкое.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7.11.2. Блюда из мяса,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дегустирование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7.11.3. При оценке внешнего вида блюд определяются цвет, форма, структура, идентичность, эластичность, прозрачность.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7.11.4. Запах определяется следующим образом: делается энергичный короткий вдох, после чего дыхание задерживается на 2-3 секунды, а затем осуществляется выдох.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7.11.5. 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7.11.6. Если устанавливаются другие недостатки (недосол, изменение цвета, формы и пр.), блюда возвращаются на пищеблок для их устранения.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7.11.7. Средний вес блюд не должен отличаться от указанного веса в меню раскладки (из сковороды взвешиваются три пробы, смешиваются и делятся на три).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Организация обслуживания </w:t>
      </w:r>
      <w:proofErr w:type="gramStart"/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Питание обучающихся школы организуется в течение всего учебного года, исключая дни каникул и выходные дни.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получения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питания зависит от распорядка работы общеобразовательной организации, графика, утвержденного директором школы. Расписание занятий должно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предусматривать перерыв достаточной продолжительности для питания обучающихся.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Классные руководители ежедневно до уроков подают сведения заведующему производством (лицу, ответственному за организацию питания) сведения о количестве обучающихся, присутствующих в общеобразовательной организации.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питания родители (законные представители) обучающегося предоставляют заявление на имя директора организации, осуществляющей образовательную деятельность, о предоставлении льготы.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Питание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Положением об организации питания обучающихся в школе, организованно, по классам, под набл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юдением классного руководителя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другого сотрудника школы.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Контроль деятельности столовой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Контроль за рациональным питанием и санитарно-гигиеническим состоянием столовой осуществляют органы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санэпиднадзора.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Контроль качества питания по органолептическим показателям (бракераж пищи) до приема её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осуществляет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утверждаемая руководителем школы на 1 год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не менее 3-х человек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Контроль устранения предписаний по организации питания, ценообразования в системе школьного питания осуществляет директор организации, осуществляющей образовательную деятельность. Директор школы обеспечивает рассмотрение вопросов организации питания обучающихся на заседаниях родительских собраний и Совета школы.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9.4. 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9.5. Контроль охвата горячим питанием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ответственный за организацию питания в школе.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столовой осуществляет 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по питанию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столовой.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Контроль наличия оборудования, инвентаря, посуды, спецодежды и индивидуальных средств защиты, а также чистящих и моющих средств осуществляет </w:t>
      </w:r>
      <w:r w:rsidR="005A1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bookmarkStart w:id="0" w:name="_GoBack"/>
      <w:bookmarkEnd w:id="0"/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9.8. Контроль соблюдения правил личной гигиены детьми осуществляют классные руководители, а также дежурный педагогический работник в столовой.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9.9. 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комитет образования.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Правила поведения в столовой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Во время приема пищи в столовой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надлежит придерживаться хороших манер и вести себя пристойно.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Обучающиеся должны уважительно относиться к работникам столовой, выполнять их требования, относящиеся к соблюдению порядка и дисциплины.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Разговаривать во время приема пищи следует не громко, чтобы не беспокоить тех, кто находится по соседству.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После принятия пищи следует убрать со стола, задвинуть на место стул.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Необходимо бережно относятся к имуществу школьной столовой.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Запрещается приходить в столовую в верхней одежде.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10.7. Необходимо проявлять внимание и осторожность при получении и употреблении горячих блюд.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Запрещается выходить из столовой с едой и посудой.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10.9. При приобретении продукции в буфете следует соблюдать очередь, старшеклассникам уважительно относиться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начальных классов.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 Следует выполнять указания дежурных по столовой учителей, реагировать на замечания.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Необходимо соблюдать правила личной гигиены.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Документация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ins w:id="1" w:author="Unknown">
        <w:r w:rsidRPr="00D17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столовой находится следующая документация</w:t>
        </w:r>
      </w:ins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столовой;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питание;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фактической посещаемости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меню за 10 дней и наличие ежедневного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на блюда и изделия по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 цен на блюда по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документы на продукцию;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учета сырья и продуктов питания;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медицинского обследования дежурных работников на гнойные заболевания;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отзывов и предложений;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изготовителе и услугах.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Прекращение деятельности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12.1. Деятельность столовой в рамках школы прекращается приказом директора общеобразовательной организации.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Заключительные положения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Настоящее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школьной столовой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13.3. 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столовой общеобразовательной организации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73B32" w:rsidRPr="00D17EF2" w:rsidRDefault="00573B32" w:rsidP="00D17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B32" w:rsidRPr="00D1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0E6"/>
    <w:multiLevelType w:val="multilevel"/>
    <w:tmpl w:val="4E5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66E5B"/>
    <w:multiLevelType w:val="multilevel"/>
    <w:tmpl w:val="CFE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5C5F"/>
    <w:multiLevelType w:val="multilevel"/>
    <w:tmpl w:val="E9F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54783"/>
    <w:multiLevelType w:val="multilevel"/>
    <w:tmpl w:val="445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915C5"/>
    <w:multiLevelType w:val="multilevel"/>
    <w:tmpl w:val="DA2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D7DD1"/>
    <w:multiLevelType w:val="multilevel"/>
    <w:tmpl w:val="0D9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F79D1"/>
    <w:multiLevelType w:val="multilevel"/>
    <w:tmpl w:val="2C3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67C12"/>
    <w:multiLevelType w:val="multilevel"/>
    <w:tmpl w:val="40D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E0663"/>
    <w:multiLevelType w:val="multilevel"/>
    <w:tmpl w:val="7B8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021BC"/>
    <w:multiLevelType w:val="multilevel"/>
    <w:tmpl w:val="E3C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E290B"/>
    <w:multiLevelType w:val="multilevel"/>
    <w:tmpl w:val="782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B6B4A"/>
    <w:multiLevelType w:val="multilevel"/>
    <w:tmpl w:val="A1E4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F72EB"/>
    <w:multiLevelType w:val="multilevel"/>
    <w:tmpl w:val="EF56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B257C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371C0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A1523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6D7A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75E7E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D5D20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32E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17EF2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2E8F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8</cp:revision>
  <cp:lastPrinted>2021-04-01T06:07:00Z</cp:lastPrinted>
  <dcterms:created xsi:type="dcterms:W3CDTF">2020-09-04T20:57:00Z</dcterms:created>
  <dcterms:modified xsi:type="dcterms:W3CDTF">2021-04-01T06:07:00Z</dcterms:modified>
</cp:coreProperties>
</file>